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7FC09B9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B528E8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344113B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B64678">
              <w:rPr>
                <w:rFonts w:ascii="Verdana" w:hAnsi="Verdana" w:cs="Arial"/>
                <w:sz w:val="20"/>
                <w:lang w:val="en-GB"/>
              </w:rPr>
              <w:t xml:space="preserve">25 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</w:t>
            </w:r>
            <w:r w:rsidR="00B64678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B64678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554"/>
        <w:gridCol w:w="2268"/>
        <w:gridCol w:w="1874"/>
      </w:tblGrid>
      <w:tr w:rsidR="00887CE1" w:rsidRPr="007673FA" w14:paraId="5D72C563" w14:textId="77777777" w:rsidTr="00095380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</w:tcPr>
          <w:p w14:paraId="5D72C560" w14:textId="2B6FFECD" w:rsidR="00887CE1" w:rsidRPr="007673FA" w:rsidRDefault="00C3757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Istanbul Galata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874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95380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4" w:type="dxa"/>
            <w:shd w:val="clear" w:color="auto" w:fill="FFFFFF"/>
          </w:tcPr>
          <w:p w14:paraId="5D72C567" w14:textId="4F324BA0" w:rsidR="00887CE1" w:rsidRPr="007673FA" w:rsidRDefault="00C3757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ISTANBU69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95380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5D72C56C" w14:textId="6AC75E70" w:rsidR="00377526" w:rsidRPr="007673FA" w:rsidRDefault="00B0443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B0443F">
              <w:rPr>
                <w:rFonts w:ascii="Verdana" w:hAnsi="Verdana" w:cs="Arial"/>
                <w:color w:val="002060"/>
                <w:sz w:val="20"/>
              </w:rPr>
              <w:t>Evliya</w:t>
            </w:r>
            <w:proofErr w:type="spellEnd"/>
            <w:r w:rsidRPr="00B0443F">
              <w:rPr>
                <w:rFonts w:ascii="Verdana" w:hAnsi="Verdana" w:cs="Arial"/>
                <w:color w:val="002060"/>
                <w:sz w:val="20"/>
              </w:rPr>
              <w:t xml:space="preserve"> Çelebi Mahallesi, </w:t>
            </w:r>
            <w:proofErr w:type="spellStart"/>
            <w:r w:rsidRPr="00B0443F">
              <w:rPr>
                <w:rFonts w:ascii="Verdana" w:hAnsi="Verdana" w:cs="Arial"/>
                <w:color w:val="002060"/>
                <w:sz w:val="20"/>
              </w:rPr>
              <w:t>Meşrutiyet</w:t>
            </w:r>
            <w:proofErr w:type="spellEnd"/>
            <w:r w:rsidRPr="00B0443F">
              <w:rPr>
                <w:rFonts w:ascii="Verdana" w:hAnsi="Verdana" w:cs="Arial"/>
                <w:color w:val="002060"/>
                <w:sz w:val="20"/>
              </w:rPr>
              <w:t xml:space="preserve"> Caddesi, </w:t>
            </w:r>
            <w:r w:rsidR="00095380">
              <w:rPr>
                <w:rFonts w:ascii="Verdana" w:hAnsi="Verdana" w:cs="Arial"/>
                <w:color w:val="002060"/>
                <w:sz w:val="20"/>
              </w:rPr>
              <w:br/>
            </w:r>
            <w:proofErr w:type="gramStart"/>
            <w:r w:rsidRPr="00B0443F">
              <w:rPr>
                <w:rFonts w:ascii="Verdana" w:hAnsi="Verdana" w:cs="Arial"/>
                <w:color w:val="002060"/>
                <w:sz w:val="20"/>
              </w:rPr>
              <w:t>No:</w:t>
            </w:r>
            <w:proofErr w:type="gramEnd"/>
            <w:r w:rsidRPr="00B0443F">
              <w:rPr>
                <w:rFonts w:ascii="Verdana" w:hAnsi="Verdana" w:cs="Arial"/>
                <w:color w:val="002060"/>
                <w:sz w:val="20"/>
              </w:rPr>
              <w:t xml:space="preserve">62 </w:t>
            </w:r>
            <w:r w:rsidR="00095380">
              <w:rPr>
                <w:rFonts w:ascii="Verdana" w:hAnsi="Verdana" w:cs="Arial"/>
                <w:color w:val="002060"/>
                <w:sz w:val="20"/>
              </w:rPr>
              <w:br/>
            </w:r>
            <w:r w:rsidRPr="00B0443F">
              <w:rPr>
                <w:rFonts w:ascii="Verdana" w:hAnsi="Verdana" w:cs="Arial"/>
                <w:color w:val="002060"/>
                <w:sz w:val="20"/>
              </w:rPr>
              <w:t>Beyoğlu / İSTANBUL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874" w:type="dxa"/>
            <w:shd w:val="clear" w:color="auto" w:fill="FFFFFF"/>
          </w:tcPr>
          <w:p w14:paraId="5D72C56E" w14:textId="593740BD" w:rsidR="00377526" w:rsidRPr="007673FA" w:rsidRDefault="001A1154" w:rsidP="001A115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TÜRKİYE / </w:t>
            </w:r>
            <w:r w:rsidR="005B0C5B"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377526" w:rsidRPr="00E02718" w14:paraId="5D72C574" w14:textId="77777777" w:rsidTr="00095380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4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1874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20B119A5" w:rsidR="00377526" w:rsidRPr="007673FA" w:rsidRDefault="00377526" w:rsidP="005B0C5B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44715DDD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465DDD64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7D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F1EE" w14:textId="77777777" w:rsidR="00FB5A5D" w:rsidRDefault="00FB5A5D">
      <w:r>
        <w:separator/>
      </w:r>
    </w:p>
  </w:endnote>
  <w:endnote w:type="continuationSeparator" w:id="0">
    <w:p w14:paraId="2B681797" w14:textId="77777777" w:rsidR="00FB5A5D" w:rsidRDefault="00FB5A5D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C210" w14:textId="77777777" w:rsidR="00FB5A5D" w:rsidRDefault="00FB5A5D">
      <w:r>
        <w:separator/>
      </w:r>
    </w:p>
  </w:footnote>
  <w:footnote w:type="continuationSeparator" w:id="0">
    <w:p w14:paraId="385EBB8D" w14:textId="77777777" w:rsidR="00FB5A5D" w:rsidRDefault="00FB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380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154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0EE7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7B19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0C1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75B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C5B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61BF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D0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443F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8E8"/>
    <w:rsid w:val="00B53C89"/>
    <w:rsid w:val="00B55BA4"/>
    <w:rsid w:val="00B605D8"/>
    <w:rsid w:val="00B61111"/>
    <w:rsid w:val="00B6179F"/>
    <w:rsid w:val="00B6334B"/>
    <w:rsid w:val="00B63ACD"/>
    <w:rsid w:val="00B64678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B46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570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17E6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3E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D60E1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5A5D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9" ma:contentTypeDescription="Yeni belge oluşturun." ma:contentTypeScope="" ma:versionID="0ace671a03f1e7abdadab6d11159331b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cb6958ecee4a088807cc56c056981913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1664-b24b-47ad-bacb-f610ccf4b13c">
      <Terms xmlns="http://schemas.microsoft.com/office/infopath/2007/PartnerControls"/>
    </lcf76f155ced4ddcb4097134ff3c332f>
    <TaxCatchAll xmlns="66fd0670-1ef5-4dd0-93cb-3c051a2b16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4A1EC-27D7-4315-816A-86549780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1664-b24b-47ad-bacb-f610ccf4b13c"/>
    <ds:schemaRef ds:uri="66fd0670-1ef5-4dd0-93cb-3c051a2b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67331664-b24b-47ad-bacb-f610ccf4b13c"/>
    <ds:schemaRef ds:uri="66fd0670-1ef5-4dd0-93cb-3c051a2b1677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407</Words>
  <Characters>2325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2727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Mahmut Işıldak</cp:lastModifiedBy>
  <cp:revision>14</cp:revision>
  <cp:lastPrinted>2013-11-06T08:46:00Z</cp:lastPrinted>
  <dcterms:created xsi:type="dcterms:W3CDTF">2023-06-07T11:05:00Z</dcterms:created>
  <dcterms:modified xsi:type="dcterms:W3CDTF">2026-01-28T09:21:00Z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0x0101006FC038811E911240A461B30256CC7378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