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SonNotBavurus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SonNotBavurusu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proofErr w:type="gramStart"/>
            <w:r w:rsidRPr="00654677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654677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7E44D10B" w14:textId="77777777" w:rsidR="00997609" w:rsidRDefault="00997609" w:rsidP="00997609">
            <w:pPr>
              <w:spacing w:after="0"/>
              <w:ind w:right="-993"/>
              <w:jc w:val="left"/>
              <w:rPr>
                <w:rFonts w:ascii="Verdana" w:hAnsi="Verdana" w:cs="Arial"/>
                <w:b/>
                <w:bCs/>
                <w:color w:val="002060"/>
                <w:sz w:val="18"/>
                <w:szCs w:val="18"/>
                <w:lang w:val="en-GB"/>
              </w:rPr>
            </w:pPr>
            <w:r w:rsidRPr="00E54F58">
              <w:rPr>
                <w:rFonts w:ascii="Verdana" w:hAnsi="Verdana" w:cs="Arial"/>
                <w:b/>
                <w:bCs/>
                <w:color w:val="002060"/>
                <w:sz w:val="18"/>
                <w:szCs w:val="18"/>
                <w:lang w:val="en-GB"/>
              </w:rPr>
              <w:t xml:space="preserve">Istanbul Galata </w:t>
            </w:r>
          </w:p>
          <w:p w14:paraId="5D72C560" w14:textId="31148CFB" w:rsidR="00887CE1" w:rsidRPr="007673FA" w:rsidRDefault="00997609" w:rsidP="00997609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E54F58">
              <w:rPr>
                <w:rFonts w:ascii="Verdana" w:hAnsi="Verdana" w:cs="Arial"/>
                <w:b/>
                <w:bCs/>
                <w:color w:val="002060"/>
                <w:sz w:val="18"/>
                <w:szCs w:val="18"/>
                <w:lang w:val="en-GB"/>
              </w:rPr>
              <w:t>University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65DE0387" w:rsidR="00887CE1" w:rsidRPr="007673FA" w:rsidRDefault="00C753C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TR ISTANBU </w:t>
            </w:r>
            <w:r w:rsidR="001527CA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6</w:t>
            </w: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9</w:t>
            </w: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F157D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AF157D" w:rsidRPr="007673FA" w:rsidRDefault="00AF157D" w:rsidP="00AF157D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49F99ED7" w14:textId="77777777" w:rsidR="00AF157D" w:rsidRPr="00442D9C" w:rsidRDefault="00AF157D" w:rsidP="00AF157D">
            <w:pPr>
              <w:spacing w:after="0" w:line="259" w:lineRule="auto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 w:rsidRPr="00442D9C">
              <w:rPr>
                <w:rFonts w:ascii="Verdana" w:hAnsi="Verdana" w:cs="Arial"/>
                <w:color w:val="002060"/>
                <w:sz w:val="20"/>
                <w:lang w:val="en-GB"/>
              </w:rPr>
              <w:t>Evliya</w:t>
            </w:r>
            <w:proofErr w:type="spellEnd"/>
            <w:r w:rsidRPr="00442D9C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Çelebi </w:t>
            </w:r>
            <w:proofErr w:type="spellStart"/>
            <w:r w:rsidRPr="00442D9C">
              <w:rPr>
                <w:rFonts w:ascii="Verdana" w:hAnsi="Verdana" w:cs="Arial"/>
                <w:color w:val="002060"/>
                <w:sz w:val="20"/>
                <w:lang w:val="en-GB"/>
              </w:rPr>
              <w:t>Mahallesi</w:t>
            </w:r>
            <w:proofErr w:type="spellEnd"/>
            <w:r w:rsidRPr="00442D9C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</w:p>
          <w:p w14:paraId="084F7075" w14:textId="77777777" w:rsidR="00AF157D" w:rsidRPr="00442D9C" w:rsidRDefault="00AF157D" w:rsidP="00AF157D">
            <w:pPr>
              <w:spacing w:after="0" w:line="259" w:lineRule="auto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 w:rsidRPr="00442D9C">
              <w:rPr>
                <w:rFonts w:ascii="Verdana" w:hAnsi="Verdana" w:cs="Arial"/>
                <w:color w:val="002060"/>
                <w:sz w:val="20"/>
                <w:lang w:val="en-GB"/>
              </w:rPr>
              <w:t>Meşrutiyet</w:t>
            </w:r>
            <w:proofErr w:type="spellEnd"/>
            <w:r w:rsidRPr="00442D9C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proofErr w:type="spellStart"/>
            <w:r w:rsidRPr="00442D9C">
              <w:rPr>
                <w:rFonts w:ascii="Verdana" w:hAnsi="Verdana" w:cs="Arial"/>
                <w:color w:val="002060"/>
                <w:sz w:val="20"/>
                <w:lang w:val="en-GB"/>
              </w:rPr>
              <w:t>Caddesi</w:t>
            </w:r>
            <w:proofErr w:type="spellEnd"/>
            <w:r w:rsidRPr="00442D9C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</w:p>
          <w:p w14:paraId="6A99DD84" w14:textId="77777777" w:rsidR="00AF157D" w:rsidRPr="00442D9C" w:rsidRDefault="00AF157D" w:rsidP="00AF157D">
            <w:pPr>
              <w:spacing w:after="0" w:line="259" w:lineRule="auto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442D9C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No:62 </w:t>
            </w:r>
            <w:proofErr w:type="spellStart"/>
            <w:r w:rsidRPr="00442D9C">
              <w:rPr>
                <w:rFonts w:ascii="Verdana" w:hAnsi="Verdana" w:cs="Arial"/>
                <w:color w:val="002060"/>
                <w:sz w:val="20"/>
                <w:lang w:val="en-GB"/>
              </w:rPr>
              <w:t>Tepebaşı</w:t>
            </w:r>
            <w:proofErr w:type="spellEnd"/>
          </w:p>
          <w:p w14:paraId="5D72C56C" w14:textId="2BD406D1" w:rsidR="00AF157D" w:rsidRPr="007673FA" w:rsidRDefault="00AF157D" w:rsidP="00AF157D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442D9C">
              <w:rPr>
                <w:rFonts w:ascii="Verdana" w:hAnsi="Verdana" w:cs="Arial"/>
                <w:color w:val="002060"/>
                <w:sz w:val="20"/>
                <w:lang w:val="en-GB"/>
              </w:rPr>
              <w:t>Beyoğlu İSTANBUL</w:t>
            </w:r>
          </w:p>
        </w:tc>
        <w:tc>
          <w:tcPr>
            <w:tcW w:w="2268" w:type="dxa"/>
            <w:shd w:val="clear" w:color="auto" w:fill="FFFFFF"/>
          </w:tcPr>
          <w:p w14:paraId="5D72C56D" w14:textId="77777777" w:rsidR="00AF157D" w:rsidRPr="005E466D" w:rsidRDefault="00AF157D" w:rsidP="00AF157D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C0DD648" w:rsidR="00AF157D" w:rsidRPr="007673FA" w:rsidRDefault="00AF157D" w:rsidP="00AF157D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E54F58"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>T</w:t>
            </w:r>
            <w:r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>ürkiye</w:t>
            </w:r>
          </w:p>
        </w:tc>
      </w:tr>
      <w:tr w:rsidR="00AF157D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AF157D" w:rsidRPr="007673FA" w:rsidRDefault="00AF157D" w:rsidP="00AF157D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AF157D" w:rsidRPr="007673FA" w:rsidRDefault="00AF157D" w:rsidP="00AF157D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AF157D" w:rsidRPr="00E02718" w:rsidRDefault="00AF157D" w:rsidP="00AF157D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E02718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E02718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AF157D" w:rsidRPr="00E02718" w:rsidRDefault="00AF157D" w:rsidP="00AF157D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3D0705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3D0705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000000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000000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lastRenderedPageBreak/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Bal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SonNotBavurusu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DipnotBavurus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A4F33" w14:textId="77777777" w:rsidR="00701E7B" w:rsidRDefault="00701E7B">
      <w:r>
        <w:separator/>
      </w:r>
    </w:p>
  </w:endnote>
  <w:endnote w:type="continuationSeparator" w:id="0">
    <w:p w14:paraId="106B4F26" w14:textId="77777777" w:rsidR="00701E7B" w:rsidRDefault="00701E7B">
      <w:r>
        <w:continuationSeparator/>
      </w:r>
    </w:p>
  </w:endnote>
  <w:endnote w:id="1">
    <w:p w14:paraId="2CAB62E7" w14:textId="541B2ED1" w:rsidR="006C7B84" w:rsidRDefault="00D97FE7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SonNotMetni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SonNotMetni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SonNotMetni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Style w:val="SonNotBavurusu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AF157D" w:rsidRPr="004A7277" w:rsidRDefault="00AF157D" w:rsidP="004A4118">
      <w:pPr>
        <w:pStyle w:val="SonNotMetni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Pr="00E849B7">
          <w:rPr>
            <w:rStyle w:val="Kpr"/>
            <w:lang w:val="en-IE"/>
          </w:rPr>
          <w:t>https://www.iso.org/obp/ui</w:t>
        </w:r>
      </w:hyperlink>
      <w:r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C5C5" w14:textId="77777777" w:rsidR="005655B4" w:rsidRDefault="005655B4">
    <w:pPr>
      <w:pStyle w:val="AltBilgi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9BE70" w14:textId="77777777" w:rsidR="00701E7B" w:rsidRDefault="00701E7B">
      <w:r>
        <w:separator/>
      </w:r>
    </w:p>
  </w:footnote>
  <w:footnote w:type="continuationSeparator" w:id="0">
    <w:p w14:paraId="7885DB95" w14:textId="77777777" w:rsidR="00701E7B" w:rsidRDefault="00701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ITd0jreAAAACQEAAA8AAAAAAAAAAAAAAAAAOQQAAGRycy9kb3ducmV2LnhtbFBLBQYA&#10;AAAABAAEAPMAAABEBQAAAAA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stBilgi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C5C4" w14:textId="77777777" w:rsidR="00506408" w:rsidRPr="00865FC1" w:rsidRDefault="00506408" w:rsidP="00E01AAA">
    <w:pPr>
      <w:pStyle w:val="stBilgi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eNumara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Bal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al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al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al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eNumara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eNumara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eMadde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eMadde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eMadde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eMadde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eNumara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985084">
    <w:abstractNumId w:val="1"/>
  </w:num>
  <w:num w:numId="2" w16cid:durableId="593628900">
    <w:abstractNumId w:val="0"/>
  </w:num>
  <w:num w:numId="3" w16cid:durableId="2068646157">
    <w:abstractNumId w:val="18"/>
  </w:num>
  <w:num w:numId="4" w16cid:durableId="946158337">
    <w:abstractNumId w:val="27"/>
  </w:num>
  <w:num w:numId="5" w16cid:durableId="1324629158">
    <w:abstractNumId w:val="20"/>
  </w:num>
  <w:num w:numId="6" w16cid:durableId="1800686841">
    <w:abstractNumId w:val="26"/>
  </w:num>
  <w:num w:numId="7" w16cid:durableId="1415974505">
    <w:abstractNumId w:val="41"/>
  </w:num>
  <w:num w:numId="8" w16cid:durableId="1036349835">
    <w:abstractNumId w:val="42"/>
  </w:num>
  <w:num w:numId="9" w16cid:durableId="336621783">
    <w:abstractNumId w:val="24"/>
  </w:num>
  <w:num w:numId="10" w16cid:durableId="1432438053">
    <w:abstractNumId w:val="40"/>
  </w:num>
  <w:num w:numId="11" w16cid:durableId="1932932863">
    <w:abstractNumId w:val="38"/>
  </w:num>
  <w:num w:numId="12" w16cid:durableId="1024747650">
    <w:abstractNumId w:val="30"/>
  </w:num>
  <w:num w:numId="13" w16cid:durableId="1382435075">
    <w:abstractNumId w:val="36"/>
  </w:num>
  <w:num w:numId="14" w16cid:durableId="1573463000">
    <w:abstractNumId w:val="19"/>
  </w:num>
  <w:num w:numId="15" w16cid:durableId="1815680482">
    <w:abstractNumId w:val="25"/>
  </w:num>
  <w:num w:numId="16" w16cid:durableId="453326951">
    <w:abstractNumId w:val="15"/>
  </w:num>
  <w:num w:numId="17" w16cid:durableId="1811363353">
    <w:abstractNumId w:val="21"/>
  </w:num>
  <w:num w:numId="18" w16cid:durableId="127162808">
    <w:abstractNumId w:val="43"/>
  </w:num>
  <w:num w:numId="19" w16cid:durableId="1596093924">
    <w:abstractNumId w:val="32"/>
  </w:num>
  <w:num w:numId="20" w16cid:durableId="82343212">
    <w:abstractNumId w:val="17"/>
  </w:num>
  <w:num w:numId="21" w16cid:durableId="213204049">
    <w:abstractNumId w:val="28"/>
  </w:num>
  <w:num w:numId="22" w16cid:durableId="1613318475">
    <w:abstractNumId w:val="29"/>
  </w:num>
  <w:num w:numId="23" w16cid:durableId="1754203150">
    <w:abstractNumId w:val="31"/>
  </w:num>
  <w:num w:numId="24" w16cid:durableId="3434187">
    <w:abstractNumId w:val="4"/>
  </w:num>
  <w:num w:numId="25" w16cid:durableId="411664293">
    <w:abstractNumId w:val="7"/>
  </w:num>
  <w:num w:numId="26" w16cid:durableId="734475827">
    <w:abstractNumId w:val="34"/>
  </w:num>
  <w:num w:numId="27" w16cid:durableId="833960970">
    <w:abstractNumId w:val="16"/>
  </w:num>
  <w:num w:numId="28" w16cid:durableId="1609124152">
    <w:abstractNumId w:val="10"/>
  </w:num>
  <w:num w:numId="29" w16cid:durableId="1590231626">
    <w:abstractNumId w:val="37"/>
  </w:num>
  <w:num w:numId="30" w16cid:durableId="1421101195">
    <w:abstractNumId w:val="33"/>
  </w:num>
  <w:num w:numId="31" w16cid:durableId="1743022531">
    <w:abstractNumId w:val="23"/>
  </w:num>
  <w:num w:numId="32" w16cid:durableId="222722452">
    <w:abstractNumId w:val="12"/>
  </w:num>
  <w:num w:numId="33" w16cid:durableId="195242584">
    <w:abstractNumId w:val="35"/>
  </w:num>
  <w:num w:numId="34" w16cid:durableId="903830296">
    <w:abstractNumId w:val="13"/>
  </w:num>
  <w:num w:numId="35" w16cid:durableId="999575308">
    <w:abstractNumId w:val="14"/>
  </w:num>
  <w:num w:numId="36" w16cid:durableId="73864610">
    <w:abstractNumId w:val="11"/>
  </w:num>
  <w:num w:numId="37" w16cid:durableId="152188590">
    <w:abstractNumId w:val="9"/>
  </w:num>
  <w:num w:numId="38" w16cid:durableId="565456456">
    <w:abstractNumId w:val="35"/>
  </w:num>
  <w:num w:numId="39" w16cid:durableId="2087023096">
    <w:abstractNumId w:val="44"/>
  </w:num>
  <w:num w:numId="40" w16cid:durableId="11392271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09972132">
    <w:abstractNumId w:val="3"/>
  </w:num>
  <w:num w:numId="42" w16cid:durableId="20930471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19180505">
    <w:abstractNumId w:val="18"/>
  </w:num>
  <w:num w:numId="44" w16cid:durableId="1576357530">
    <w:abstractNumId w:val="18"/>
  </w:num>
  <w:num w:numId="45" w16cid:durableId="1493638630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oKlavuzu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27CA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1AD0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1E7B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3022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609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2163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57D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53C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Balk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alk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alk3">
    <w:name w:val="heading 3"/>
    <w:basedOn w:val="Normal"/>
    <w:next w:val="Text3"/>
    <w:link w:val="Balk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alk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Balk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alk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alk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alk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alk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ekMetni">
    <w:name w:val="Block Text"/>
    <w:basedOn w:val="Normal"/>
    <w:pPr>
      <w:spacing w:after="120"/>
      <w:ind w:left="1440" w:right="1440"/>
    </w:pPr>
  </w:style>
  <w:style w:type="paragraph" w:styleId="GvdeMetni">
    <w:name w:val="Body Text"/>
    <w:basedOn w:val="Normal"/>
    <w:pPr>
      <w:spacing w:after="120"/>
    </w:pPr>
  </w:style>
  <w:style w:type="paragraph" w:styleId="GvdeMetni2">
    <w:name w:val="Body Text 2"/>
    <w:basedOn w:val="Normal"/>
    <w:pPr>
      <w:spacing w:after="120" w:line="480" w:lineRule="auto"/>
    </w:pPr>
  </w:style>
  <w:style w:type="paragraph" w:styleId="GvdeMetni3">
    <w:name w:val="Body Text 3"/>
    <w:basedOn w:val="Normal"/>
    <w:pPr>
      <w:spacing w:after="120"/>
    </w:pPr>
    <w:rPr>
      <w:sz w:val="16"/>
    </w:rPr>
  </w:style>
  <w:style w:type="paragraph" w:styleId="GvdeMetnilkGirintisi">
    <w:name w:val="Body Text First Indent"/>
    <w:basedOn w:val="GvdeMetni"/>
    <w:pPr>
      <w:ind w:firstLine="210"/>
    </w:p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GvdeMetnilkGirintisi2">
    <w:name w:val="Body Text First Indent 2"/>
    <w:basedOn w:val="GvdeMetniGirintisi"/>
    <w:pPr>
      <w:ind w:firstLine="210"/>
    </w:pPr>
  </w:style>
  <w:style w:type="paragraph" w:styleId="GvdeMetniGirintisi2">
    <w:name w:val="Body Text Indent 2"/>
    <w:basedOn w:val="Normal"/>
    <w:pPr>
      <w:spacing w:after="120" w:line="480" w:lineRule="auto"/>
      <w:ind w:left="283"/>
    </w:pPr>
  </w:style>
  <w:style w:type="paragraph" w:styleId="GvdeMetniGirintisi3">
    <w:name w:val="Body Text Indent 3"/>
    <w:basedOn w:val="Normal"/>
    <w:pPr>
      <w:spacing w:after="120"/>
      <w:ind w:left="283"/>
    </w:pPr>
    <w:rPr>
      <w:sz w:val="16"/>
    </w:rPr>
  </w:style>
  <w:style w:type="paragraph" w:styleId="ResimYazs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Balk1"/>
    <w:pPr>
      <w:keepNext/>
      <w:spacing w:after="480"/>
      <w:jc w:val="center"/>
    </w:pPr>
    <w:rPr>
      <w:b/>
      <w:smallCaps/>
      <w:sz w:val="28"/>
    </w:rPr>
  </w:style>
  <w:style w:type="paragraph" w:styleId="Kapan">
    <w:name w:val="Closing"/>
    <w:basedOn w:val="Normal"/>
    <w:pPr>
      <w:ind w:left="4252"/>
    </w:pPr>
  </w:style>
  <w:style w:type="paragraph" w:styleId="AklamaMetni">
    <w:name w:val="annotation text"/>
    <w:basedOn w:val="Normal"/>
    <w:link w:val="AklamaMetniChar"/>
    <w:rPr>
      <w:sz w:val="20"/>
    </w:rPr>
  </w:style>
  <w:style w:type="paragraph" w:styleId="Tarih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SonNotMetni">
    <w:name w:val="endnote text"/>
    <w:basedOn w:val="Normal"/>
    <w:link w:val="SonNotMetniChar"/>
    <w:semiHidden/>
    <w:rPr>
      <w:sz w:val="20"/>
    </w:rPr>
  </w:style>
  <w:style w:type="paragraph" w:styleId="MektupAdresi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ZarfDn">
    <w:name w:val="envelope return"/>
    <w:basedOn w:val="Normal"/>
    <w:pPr>
      <w:spacing w:after="0"/>
    </w:pPr>
    <w:rPr>
      <w:sz w:val="20"/>
    </w:rPr>
  </w:style>
  <w:style w:type="paragraph" w:styleId="AltBilgi">
    <w:name w:val="footer"/>
    <w:basedOn w:val="Normal"/>
    <w:link w:val="AltBilgi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DipnotMetni">
    <w:name w:val="footnote text"/>
    <w:basedOn w:val="Normal"/>
    <w:pPr>
      <w:ind w:left="357" w:hanging="357"/>
    </w:pPr>
    <w:rPr>
      <w:sz w:val="20"/>
    </w:rPr>
  </w:style>
  <w:style w:type="paragraph" w:styleId="stBilgi">
    <w:name w:val="header"/>
    <w:basedOn w:val="Normal"/>
    <w:link w:val="stBilgi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Dizin1">
    <w:name w:val="index 1"/>
    <w:basedOn w:val="Normal"/>
    <w:next w:val="Normal"/>
    <w:autoRedefine/>
    <w:semiHidden/>
    <w:pPr>
      <w:ind w:left="240" w:hanging="240"/>
    </w:pPr>
  </w:style>
  <w:style w:type="paragraph" w:styleId="Dizin2">
    <w:name w:val="index 2"/>
    <w:basedOn w:val="Normal"/>
    <w:next w:val="Normal"/>
    <w:autoRedefine/>
    <w:semiHidden/>
    <w:pPr>
      <w:ind w:left="480" w:hanging="240"/>
    </w:pPr>
  </w:style>
  <w:style w:type="paragraph" w:styleId="Dizin3">
    <w:name w:val="index 3"/>
    <w:basedOn w:val="Normal"/>
    <w:next w:val="Normal"/>
    <w:autoRedefine/>
    <w:semiHidden/>
    <w:pPr>
      <w:ind w:left="720" w:hanging="240"/>
    </w:pPr>
  </w:style>
  <w:style w:type="paragraph" w:styleId="Dizin4">
    <w:name w:val="index 4"/>
    <w:basedOn w:val="Normal"/>
    <w:next w:val="Normal"/>
    <w:autoRedefine/>
    <w:semiHidden/>
    <w:pPr>
      <w:ind w:left="960" w:hanging="240"/>
    </w:pPr>
  </w:style>
  <w:style w:type="paragraph" w:styleId="Dizin5">
    <w:name w:val="index 5"/>
    <w:basedOn w:val="Normal"/>
    <w:next w:val="Normal"/>
    <w:autoRedefine/>
    <w:semiHidden/>
    <w:pPr>
      <w:ind w:left="1200" w:hanging="240"/>
    </w:pPr>
  </w:style>
  <w:style w:type="paragraph" w:styleId="Dizin6">
    <w:name w:val="index 6"/>
    <w:basedOn w:val="Normal"/>
    <w:next w:val="Normal"/>
    <w:autoRedefine/>
    <w:semiHidden/>
    <w:pPr>
      <w:ind w:left="1440" w:hanging="240"/>
    </w:pPr>
  </w:style>
  <w:style w:type="paragraph" w:styleId="Dizin7">
    <w:name w:val="index 7"/>
    <w:basedOn w:val="Normal"/>
    <w:next w:val="Normal"/>
    <w:autoRedefine/>
    <w:semiHidden/>
    <w:pPr>
      <w:ind w:left="1680" w:hanging="240"/>
    </w:pPr>
  </w:style>
  <w:style w:type="paragraph" w:styleId="Dizin8">
    <w:name w:val="index 8"/>
    <w:basedOn w:val="Normal"/>
    <w:next w:val="Normal"/>
    <w:autoRedefine/>
    <w:semiHidden/>
    <w:pPr>
      <w:ind w:left="1920" w:hanging="240"/>
    </w:pPr>
  </w:style>
  <w:style w:type="paragraph" w:styleId="Dizin9">
    <w:name w:val="index 9"/>
    <w:basedOn w:val="Normal"/>
    <w:next w:val="Normal"/>
    <w:autoRedefine/>
    <w:semiHidden/>
    <w:pPr>
      <w:ind w:left="2160" w:hanging="240"/>
    </w:pPr>
  </w:style>
  <w:style w:type="paragraph" w:styleId="DizinBal">
    <w:name w:val="index heading"/>
    <w:basedOn w:val="Normal"/>
    <w:next w:val="Dizin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Maddemi">
    <w:name w:val="List Bullet"/>
    <w:basedOn w:val="Normal"/>
    <w:pPr>
      <w:numPr>
        <w:numId w:val="4"/>
      </w:numPr>
    </w:pPr>
  </w:style>
  <w:style w:type="paragraph" w:styleId="ListeMadde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eMadde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eMadde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eMaddemi5">
    <w:name w:val="List Bullet 5"/>
    <w:basedOn w:val="Normal"/>
    <w:autoRedefine/>
    <w:pPr>
      <w:numPr>
        <w:numId w:val="1"/>
      </w:numPr>
    </w:pPr>
  </w:style>
  <w:style w:type="paragraph" w:styleId="ListeDevam">
    <w:name w:val="List Continue"/>
    <w:basedOn w:val="Normal"/>
    <w:pPr>
      <w:spacing w:after="120"/>
      <w:ind w:left="283"/>
    </w:pPr>
  </w:style>
  <w:style w:type="paragraph" w:styleId="ListeDevam2">
    <w:name w:val="List Continue 2"/>
    <w:basedOn w:val="Normal"/>
    <w:pPr>
      <w:spacing w:after="120"/>
      <w:ind w:left="566"/>
    </w:pPr>
  </w:style>
  <w:style w:type="paragraph" w:styleId="ListeDevam3">
    <w:name w:val="List Continue 3"/>
    <w:basedOn w:val="Normal"/>
    <w:pPr>
      <w:spacing w:after="120"/>
      <w:ind w:left="849"/>
    </w:pPr>
  </w:style>
  <w:style w:type="paragraph" w:styleId="ListeDevam4">
    <w:name w:val="List Continue 4"/>
    <w:basedOn w:val="Normal"/>
    <w:pPr>
      <w:spacing w:after="120"/>
      <w:ind w:left="1132"/>
    </w:pPr>
  </w:style>
  <w:style w:type="paragraph" w:styleId="ListeDevam5">
    <w:name w:val="List Continue 5"/>
    <w:basedOn w:val="Normal"/>
    <w:pPr>
      <w:spacing w:after="120"/>
      <w:ind w:left="1415"/>
    </w:pPr>
  </w:style>
  <w:style w:type="paragraph" w:styleId="ListeNumaras">
    <w:name w:val="List Number"/>
    <w:basedOn w:val="Normal"/>
    <w:pPr>
      <w:numPr>
        <w:numId w:val="14"/>
      </w:numPr>
    </w:pPr>
  </w:style>
  <w:style w:type="paragraph" w:styleId="ListeNumara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umara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umara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umaras5">
    <w:name w:val="List Number 5"/>
    <w:basedOn w:val="Normal"/>
    <w:pPr>
      <w:numPr>
        <w:numId w:val="2"/>
      </w:numPr>
    </w:pPr>
  </w:style>
  <w:style w:type="paragraph" w:styleId="MakroMetn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letistBilgisi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Girinti">
    <w:name w:val="Normal Indent"/>
    <w:basedOn w:val="Normal"/>
    <w:link w:val="NormalGirintiChar"/>
    <w:pPr>
      <w:ind w:left="720"/>
    </w:pPr>
    <w:rPr>
      <w:lang w:eastAsia="x-none"/>
    </w:rPr>
  </w:style>
  <w:style w:type="paragraph" w:styleId="NotBal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al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al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al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alk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DzMetin">
    <w:name w:val="Plain Text"/>
    <w:basedOn w:val="Normal"/>
    <w:rPr>
      <w:rFonts w:ascii="Courier New" w:hAnsi="Courier New"/>
      <w:sz w:val="20"/>
    </w:rPr>
  </w:style>
  <w:style w:type="paragraph" w:styleId="Selamlama">
    <w:name w:val="Salutation"/>
    <w:basedOn w:val="Normal"/>
    <w:next w:val="Normal"/>
  </w:style>
  <w:style w:type="paragraph" w:styleId="mz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tyaz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Kaynaka">
    <w:name w:val="table of authorities"/>
    <w:basedOn w:val="Normal"/>
    <w:next w:val="Normal"/>
    <w:semiHidden/>
    <w:pPr>
      <w:ind w:left="240" w:hanging="240"/>
    </w:pPr>
  </w:style>
  <w:style w:type="paragraph" w:styleId="ekillerTablosu">
    <w:name w:val="table of figures"/>
    <w:basedOn w:val="Normal"/>
    <w:next w:val="Normal"/>
    <w:semiHidden/>
    <w:pPr>
      <w:ind w:left="480" w:hanging="480"/>
    </w:pPr>
  </w:style>
  <w:style w:type="paragraph" w:styleId="KonuBal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KaynakaBal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6">
    <w:name w:val="toc 6"/>
    <w:basedOn w:val="Normal"/>
    <w:next w:val="Normal"/>
    <w:autoRedefine/>
    <w:semiHidden/>
    <w:pPr>
      <w:ind w:left="1200"/>
    </w:pPr>
  </w:style>
  <w:style w:type="paragraph" w:styleId="T7">
    <w:name w:val="toc 7"/>
    <w:basedOn w:val="Normal"/>
    <w:next w:val="Normal"/>
    <w:autoRedefine/>
    <w:semiHidden/>
    <w:pPr>
      <w:ind w:left="1440"/>
    </w:pPr>
  </w:style>
  <w:style w:type="paragraph" w:styleId="T8">
    <w:name w:val="toc 8"/>
    <w:basedOn w:val="Normal"/>
    <w:next w:val="Normal"/>
    <w:autoRedefine/>
    <w:semiHidden/>
    <w:pPr>
      <w:ind w:left="1680"/>
    </w:pPr>
  </w:style>
  <w:style w:type="paragraph" w:styleId="T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Bal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Kpr">
    <w:name w:val="Hyperlink"/>
    <w:rsid w:val="006914AD"/>
    <w:rPr>
      <w:color w:val="0000FF"/>
      <w:u w:val="single"/>
    </w:rPr>
  </w:style>
  <w:style w:type="character" w:styleId="DipnotBavurusu">
    <w:name w:val="footnote reference"/>
    <w:rsid w:val="00CD08CF"/>
    <w:rPr>
      <w:vertAlign w:val="superscript"/>
    </w:rPr>
  </w:style>
  <w:style w:type="table" w:styleId="OrtaKlavuz3-Vurgu2">
    <w:name w:val="Medium Grid 3 Accent 2"/>
    <w:basedOn w:val="NormalTablo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onMetni">
    <w:name w:val="Balloon Text"/>
    <w:basedOn w:val="Normal"/>
    <w:link w:val="BalonMetni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ltBilgi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ltBilgi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ltBilgiChar">
    <w:name w:val="Alt Bilgi Char"/>
    <w:link w:val="AltBilgi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AltBilgi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ltBilgi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stBilgiChar">
    <w:name w:val="Üst Bilgi Char"/>
    <w:link w:val="stBilgi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Girint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GirintiChar">
    <w:name w:val="Normal Girinti Char"/>
    <w:link w:val="NormalGirinti"/>
    <w:rsid w:val="007A4813"/>
    <w:rPr>
      <w:sz w:val="24"/>
      <w:lang w:val="fr-FR"/>
    </w:rPr>
  </w:style>
  <w:style w:type="character" w:customStyle="1" w:styleId="Bulletpoint1Char">
    <w:name w:val="Bullet point1 Char"/>
    <w:basedOn w:val="NormalGirint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Girint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oKlavuzu">
    <w:name w:val="Table Grid"/>
    <w:basedOn w:val="NormalTablo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Tablo"/>
    <w:rsid w:val="00EF7057"/>
    <w:tblPr/>
  </w:style>
  <w:style w:type="table" w:styleId="TabloZarif">
    <w:name w:val="Table Elegant"/>
    <w:basedOn w:val="NormalTablo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klamaBavurusu">
    <w:name w:val="annotation reference"/>
    <w:unhideWhenUsed/>
    <w:rsid w:val="00F0066C"/>
    <w:rPr>
      <w:sz w:val="16"/>
      <w:szCs w:val="16"/>
    </w:rPr>
  </w:style>
  <w:style w:type="character" w:customStyle="1" w:styleId="AklamaMetniChar">
    <w:name w:val="Açıklama Metni Char"/>
    <w:link w:val="AklamaMetni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GvdeMetni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onMetniChar">
    <w:name w:val="Balon Metni Char"/>
    <w:link w:val="BalonMetni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Paragraf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klamaKonusu">
    <w:name w:val="annotation subject"/>
    <w:basedOn w:val="AklamaMetni"/>
    <w:next w:val="AklamaMetni"/>
    <w:link w:val="AklamaKonusu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klamaKonusuChar">
    <w:name w:val="Açıklama Konusu Char"/>
    <w:link w:val="AklamaKonusu"/>
    <w:uiPriority w:val="99"/>
    <w:rsid w:val="00BA290F"/>
    <w:rPr>
      <w:b/>
      <w:bCs/>
      <w:lang w:val="x-none" w:eastAsia="ar-SA"/>
    </w:rPr>
  </w:style>
  <w:style w:type="paragraph" w:styleId="Dzeltm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zlenenKpr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alk3Char">
    <w:name w:val="Başlık 3 Char"/>
    <w:link w:val="Balk3"/>
    <w:rsid w:val="005D5129"/>
    <w:rPr>
      <w:i/>
      <w:sz w:val="24"/>
      <w:lang w:val="fr-FR" w:eastAsia="en-US"/>
    </w:rPr>
  </w:style>
  <w:style w:type="character" w:styleId="SonNotBavurusu">
    <w:name w:val="endnote reference"/>
    <w:rsid w:val="007967A9"/>
    <w:rPr>
      <w:vertAlign w:val="superscript"/>
    </w:rPr>
  </w:style>
  <w:style w:type="character" w:customStyle="1" w:styleId="SonNotMetniChar">
    <w:name w:val="Son Not Metni Char"/>
    <w:basedOn w:val="VarsaylanParagrafYazTipi"/>
    <w:link w:val="SonNotMetni"/>
    <w:semiHidden/>
    <w:rsid w:val="00D97FE7"/>
    <w:rPr>
      <w:lang w:val="fr-FR" w:eastAsia="en-US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331664-b24b-47ad-bacb-f610ccf4b13c">
      <Terms xmlns="http://schemas.microsoft.com/office/infopath/2007/PartnerControls"/>
    </lcf76f155ced4ddcb4097134ff3c332f>
    <TaxCatchAll xmlns="66fd0670-1ef5-4dd0-93cb-3c051a2b167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FC038811E911240A461B30256CC7378" ma:contentTypeVersion="18" ma:contentTypeDescription="Yeni belge oluşturun." ma:contentTypeScope="" ma:versionID="21d80f3932b19ac97060556d6f970191">
  <xsd:schema xmlns:xsd="http://www.w3.org/2001/XMLSchema" xmlns:xs="http://www.w3.org/2001/XMLSchema" xmlns:p="http://schemas.microsoft.com/office/2006/metadata/properties" xmlns:ns2="67331664-b24b-47ad-bacb-f610ccf4b13c" xmlns:ns3="66fd0670-1ef5-4dd0-93cb-3c051a2b1677" targetNamespace="http://schemas.microsoft.com/office/2006/metadata/properties" ma:root="true" ma:fieldsID="6b98333e831104b7d2910b422902344b" ns2:_="" ns3:_="">
    <xsd:import namespace="67331664-b24b-47ad-bacb-f610ccf4b13c"/>
    <xsd:import namespace="66fd0670-1ef5-4dd0-93cb-3c051a2b16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331664-b24b-47ad-bacb-f610ccf4b1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Resim Etiketleri" ma:readOnly="false" ma:fieldId="{5cf76f15-5ced-4ddc-b409-7134ff3c332f}" ma:taxonomyMulti="true" ma:sspId="0b8c20b2-4e42-42c5-845a-5e064b1f81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fd0670-1ef5-4dd0-93cb-3c051a2b167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c941a54-db0b-422f-8d7f-4c097ec2f2b3}" ma:internalName="TaxCatchAll" ma:showField="CatchAllData" ma:web="66fd0670-1ef5-4dd0-93cb-3c051a2b16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67331664-b24b-47ad-bacb-f610ccf4b13c"/>
    <ds:schemaRef ds:uri="66fd0670-1ef5-4dd0-93cb-3c051a2b1677"/>
  </ds:schemaRefs>
</ds:datastoreItem>
</file>

<file path=customXml/itemProps2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DD9556-F157-4EBF-B076-A1699718AC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331664-b24b-47ad-bacb-f610ccf4b13c"/>
    <ds:schemaRef ds:uri="66fd0670-1ef5-4dd0-93cb-3c051a2b16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2</TotalTime>
  <Pages>4</Pages>
  <Words>408</Words>
  <Characters>2330</Characters>
  <Application>Microsoft Office Word</Application>
  <DocSecurity>0</DocSecurity>
  <PresentationFormat>Microsoft Word 11.0</PresentationFormat>
  <Lines>19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2733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Mahmut Işıldak</cp:lastModifiedBy>
  <cp:revision>7</cp:revision>
  <cp:lastPrinted>2013-11-06T08:46:00Z</cp:lastPrinted>
  <dcterms:created xsi:type="dcterms:W3CDTF">2023-06-07T11:05:00Z</dcterms:created>
  <dcterms:modified xsi:type="dcterms:W3CDTF">2025-03-17T14:50:00Z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0x0101006FC038811E911240A461B30256CC7378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  <property fmtid="{D5CDD505-2E9C-101B-9397-08002B2CF9AE}" pid="22" name="MediaServiceImageTags">
    <vt:lpwstr/>
  </property>
</Properties>
</file>